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959249644"/>
      </w:sdtPr>
      <w:sdtEndPr/>
      <w:sdtContent>
        <w:p w:rsidR="00C3256F" w:rsidRDefault="00710E05">
          <w:pPr>
            <w:ind w:right="-469"/>
            <w:pPrChange w:id="0" w:author="Lena Registro" w:date="2025-08-26T19:15:00Z">
              <w:pPr/>
            </w:pPrChange>
          </w:pPr>
          <w:r>
            <w:t>ANEXO I</w:t>
          </w:r>
        </w:p>
      </w:sdtContent>
    </w:sdt>
    <w:tbl>
      <w:tblPr>
        <w:tblStyle w:val="a0"/>
        <w:tblW w:w="15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843"/>
        <w:gridCol w:w="1290"/>
        <w:gridCol w:w="1275"/>
        <w:gridCol w:w="2538"/>
        <w:gridCol w:w="1137"/>
        <w:gridCol w:w="3981"/>
        <w:gridCol w:w="283"/>
      </w:tblGrid>
      <w:tr w:rsidR="00C3256F" w:rsidTr="001D78F5">
        <w:trPr>
          <w:trHeight w:val="271"/>
        </w:trPr>
        <w:tc>
          <w:tcPr>
            <w:tcW w:w="3397" w:type="dxa"/>
          </w:tcPr>
          <w:p w:rsidR="00C3256F" w:rsidRDefault="00710E0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  <w:sdt>
              <w:sdtPr>
                <w:tag w:val="goog_rdk_1"/>
                <w:id w:val="2032023686"/>
              </w:sdtPr>
              <w:sdtEndPr/>
              <w:sdtContent>
                <w:ins w:id="1" w:author="Lena Registro" w:date="2025-08-26T19:14:00Z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 acadêmico</w:t>
                  </w:r>
                </w:ins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/estagiário:</w:t>
            </w:r>
          </w:p>
        </w:tc>
        <w:tc>
          <w:tcPr>
            <w:tcW w:w="1843" w:type="dxa"/>
          </w:tcPr>
          <w:p w:rsidR="00C3256F" w:rsidRDefault="00710E0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1290" w:type="dxa"/>
          </w:tcPr>
          <w:p w:rsidR="00C3256F" w:rsidRDefault="00710E0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1275" w:type="dxa"/>
          </w:tcPr>
          <w:p w:rsidR="00C3256F" w:rsidRDefault="00710E0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2538" w:type="dxa"/>
          </w:tcPr>
          <w:sdt>
            <w:sdtPr>
              <w:tag w:val="goog_rdk_2"/>
              <w:id w:val="1837098751"/>
            </w:sdtPr>
            <w:sdtEndPr/>
            <w:sdtContent>
              <w:p w:rsidR="00C3256F" w:rsidRDefault="00710E05">
                <w:pPr>
                  <w:ind w:right="-204"/>
                  <w:pPrChange w:id="2" w:author="Lena Registro" w:date="2025-08-26T19:15:00Z">
                    <w:pPr/>
                  </w:pPrChange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E-mail:</w:t>
                </w:r>
              </w:p>
            </w:sdtContent>
          </w:sdt>
        </w:tc>
        <w:tc>
          <w:tcPr>
            <w:tcW w:w="1137" w:type="dxa"/>
          </w:tcPr>
          <w:sdt>
            <w:sdtPr>
              <w:tag w:val="goog_rdk_3"/>
              <w:id w:val="-1893185765"/>
            </w:sdtPr>
            <w:sdtEndPr/>
            <w:sdtContent>
              <w:p w:rsidR="00C3256F" w:rsidRDefault="00710E05">
                <w:pPr>
                  <w:ind w:right="214"/>
                  <w:pPrChange w:id="3" w:author="Lena Registro" w:date="2025-08-26T19:15:00Z">
                    <w:pPr/>
                  </w:pPrChange>
                </w:pPr>
                <w:r>
                  <w:t>Período/Curso</w:t>
                </w:r>
              </w:p>
            </w:sdtContent>
          </w:sdt>
        </w:tc>
        <w:tc>
          <w:tcPr>
            <w:tcW w:w="3981" w:type="dxa"/>
          </w:tcPr>
          <w:p w:rsidR="00C3256F" w:rsidRDefault="00710E05">
            <w:r>
              <w:t>Supervisor/Orientador</w:t>
            </w:r>
          </w:p>
        </w:tc>
        <w:tc>
          <w:tcPr>
            <w:tcW w:w="283" w:type="dxa"/>
          </w:tcPr>
          <w:p w:rsidR="00C3256F" w:rsidRDefault="00C3256F" w:rsidP="001D78F5">
            <w:pPr>
              <w:ind w:left="1402" w:hanging="1402"/>
            </w:pPr>
            <w:bookmarkStart w:id="4" w:name="_GoBack"/>
            <w:bookmarkEnd w:id="4"/>
          </w:p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71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71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  <w:tr w:rsidR="00C3256F" w:rsidTr="001D78F5">
        <w:trPr>
          <w:trHeight w:val="260"/>
        </w:trPr>
        <w:tc>
          <w:tcPr>
            <w:tcW w:w="3397" w:type="dxa"/>
          </w:tcPr>
          <w:p w:rsidR="00C3256F" w:rsidRDefault="00C3256F"/>
        </w:tc>
        <w:tc>
          <w:tcPr>
            <w:tcW w:w="1843" w:type="dxa"/>
          </w:tcPr>
          <w:p w:rsidR="00C3256F" w:rsidRDefault="00C3256F"/>
        </w:tc>
        <w:tc>
          <w:tcPr>
            <w:tcW w:w="1290" w:type="dxa"/>
          </w:tcPr>
          <w:p w:rsidR="00C3256F" w:rsidRDefault="00C3256F"/>
        </w:tc>
        <w:tc>
          <w:tcPr>
            <w:tcW w:w="1275" w:type="dxa"/>
          </w:tcPr>
          <w:p w:rsidR="00C3256F" w:rsidRDefault="00C3256F"/>
        </w:tc>
        <w:tc>
          <w:tcPr>
            <w:tcW w:w="2538" w:type="dxa"/>
          </w:tcPr>
          <w:p w:rsidR="00C3256F" w:rsidRDefault="00C3256F"/>
        </w:tc>
        <w:tc>
          <w:tcPr>
            <w:tcW w:w="1137" w:type="dxa"/>
          </w:tcPr>
          <w:p w:rsidR="00C3256F" w:rsidRDefault="00C3256F"/>
        </w:tc>
        <w:tc>
          <w:tcPr>
            <w:tcW w:w="3981" w:type="dxa"/>
          </w:tcPr>
          <w:p w:rsidR="00C3256F" w:rsidRDefault="00C3256F"/>
        </w:tc>
        <w:tc>
          <w:tcPr>
            <w:tcW w:w="283" w:type="dxa"/>
          </w:tcPr>
          <w:p w:rsidR="00C3256F" w:rsidRDefault="00C3256F"/>
        </w:tc>
      </w:tr>
    </w:tbl>
    <w:p w:rsidR="00C3256F" w:rsidRDefault="00C3256F"/>
    <w:p w:rsidR="00C3256F" w:rsidRDefault="00C3256F"/>
    <w:sectPr w:rsidR="00C3256F">
      <w:pgSz w:w="16838" w:h="11906" w:orient="landscape"/>
      <w:pgMar w:top="720" w:right="720" w:bottom="720" w:left="425" w:header="708" w:footer="708" w:gutter="0"/>
      <w:cols w:space="720"/>
      <w:sectPrChange w:id="5" w:author="Lena Registro" w:date="2025-08-26T19:15:00Z">
        <w:sectPr w:rsidR="00C3256F">
          <w:pgMar w:top="720" w:right="720" w:bottom="720" w:left="72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1440"/>
    <w:multiLevelType w:val="multilevel"/>
    <w:tmpl w:val="2C02C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6F"/>
    <w:rsid w:val="001D78F5"/>
    <w:rsid w:val="00710E05"/>
    <w:rsid w:val="008529D5"/>
    <w:rsid w:val="00C3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8E537-40BB-419F-99B5-7E6A68A2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cfgsbRSDhqzI2X/kTFVwlok8A==">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Crefito9 Lena</dc:creator>
  <cp:lastModifiedBy>Crefito9 Lena</cp:lastModifiedBy>
  <cp:revision>2</cp:revision>
  <dcterms:created xsi:type="dcterms:W3CDTF">2025-09-03T15:59:00Z</dcterms:created>
  <dcterms:modified xsi:type="dcterms:W3CDTF">2025-09-03T15:59:00Z</dcterms:modified>
</cp:coreProperties>
</file>